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7DB06" w14:textId="77777777" w:rsidR="0064218C" w:rsidRPr="00D86070" w:rsidRDefault="0064218C" w:rsidP="0064218C">
      <w:pPr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070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31A590F" w14:textId="7DA883CB" w:rsidR="0064218C" w:rsidRPr="00A7140F" w:rsidRDefault="0064218C" w:rsidP="0064218C">
      <w:pPr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07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A7140F">
        <w:rPr>
          <w:rFonts w:ascii="Times New Roman" w:hAnsi="Times New Roman" w:cs="Times New Roman"/>
          <w:b/>
          <w:bCs/>
          <w:sz w:val="24"/>
          <w:szCs w:val="24"/>
        </w:rPr>
        <w:t>ПРОВЕДЕНИЮ МАРКЕТИНГОВОЙ</w:t>
      </w:r>
      <w:r w:rsidR="0059732A" w:rsidRPr="00A71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40F">
        <w:rPr>
          <w:rFonts w:ascii="Times New Roman" w:hAnsi="Times New Roman" w:cs="Times New Roman"/>
          <w:b/>
          <w:bCs/>
          <w:sz w:val="24"/>
          <w:szCs w:val="24"/>
        </w:rPr>
        <w:t>АКЦИИ</w:t>
      </w:r>
    </w:p>
    <w:p w14:paraId="1178142A" w14:textId="3CCFD451" w:rsidR="002073C1" w:rsidRPr="00A7140F" w:rsidRDefault="0059732A" w:rsidP="002073C1">
      <w:pPr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40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E7375" w:rsidRPr="00A7140F">
        <w:rPr>
          <w:rFonts w:ascii="Times New Roman" w:hAnsi="Times New Roman" w:cs="Times New Roman"/>
          <w:b/>
          <w:bCs/>
          <w:sz w:val="24"/>
          <w:szCs w:val="24"/>
        </w:rPr>
        <w:t>АКЦИЯ</w:t>
      </w:r>
      <w:r w:rsidR="00BF7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3C1" w:rsidRPr="00A7140F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2073C1" w:rsidRPr="00A7140F">
        <w:rPr>
          <w:rFonts w:ascii="Times New Roman" w:hAnsi="Times New Roman" w:cs="Times New Roman"/>
          <w:b/>
          <w:bCs/>
          <w:sz w:val="24"/>
          <w:szCs w:val="24"/>
          <w:lang w:val="en-US"/>
        </w:rPr>
        <w:t>TEXNOMART</w:t>
      </w:r>
      <w:r w:rsidR="002073C1" w:rsidRPr="00A71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990" w:rsidRPr="00A7140F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6E7375" w:rsidRPr="00A7140F">
        <w:rPr>
          <w:rFonts w:ascii="Times New Roman" w:hAnsi="Times New Roman" w:cs="Times New Roman"/>
          <w:b/>
          <w:bCs/>
          <w:sz w:val="24"/>
          <w:szCs w:val="24"/>
          <w:lang w:val="en-US"/>
        </w:rPr>
        <w:t>CLICK</w:t>
      </w:r>
      <w:r w:rsidRPr="00A7140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869B626" w14:textId="77777777" w:rsidR="0064218C" w:rsidRPr="0000384A" w:rsidRDefault="0064218C" w:rsidP="002073C1">
      <w:pPr>
        <w:spacing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40F">
        <w:rPr>
          <w:rFonts w:ascii="Times New Roman" w:hAnsi="Times New Roman" w:cs="Times New Roman"/>
          <w:sz w:val="24"/>
          <w:szCs w:val="24"/>
        </w:rPr>
        <w:t>При приобретении товара в сети магазинов Общества с ограниченной ответственностью «</w:t>
      </w:r>
      <w:r w:rsidRPr="00A7140F">
        <w:rPr>
          <w:rFonts w:ascii="Times New Roman" w:hAnsi="Times New Roman" w:cs="Times New Roman"/>
          <w:sz w:val="24"/>
          <w:szCs w:val="24"/>
          <w:lang w:val="en-US"/>
        </w:rPr>
        <w:t>TEXNOMART</w:t>
      </w:r>
      <w:r w:rsidRPr="00A7140F">
        <w:rPr>
          <w:rFonts w:ascii="Times New Roman" w:hAnsi="Times New Roman" w:cs="Times New Roman"/>
          <w:sz w:val="24"/>
          <w:szCs w:val="24"/>
        </w:rPr>
        <w:t>*» действует Акция в соответствии с требованиями</w:t>
      </w:r>
      <w:r w:rsidRPr="0000384A">
        <w:rPr>
          <w:rFonts w:ascii="Times New Roman" w:hAnsi="Times New Roman" w:cs="Times New Roman"/>
          <w:sz w:val="24"/>
          <w:szCs w:val="24"/>
        </w:rPr>
        <w:t xml:space="preserve"> ст.367, ст.981, ст.982 Гражданского кодекса Республики Узбекистан и объявляется настоящая Публичная Оферта (далее – Оферта). </w:t>
      </w:r>
    </w:p>
    <w:p w14:paraId="4A7DA9DE" w14:textId="3A7D75E5" w:rsidR="0064218C" w:rsidRPr="00A7140F" w:rsidRDefault="00B56850" w:rsidP="002073C1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40F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1. </w:t>
      </w:r>
      <w:r w:rsidR="0064218C" w:rsidRPr="00A7140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07602802" w14:textId="6FC76300" w:rsidR="00390F25" w:rsidRPr="0059732A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40F">
        <w:rPr>
          <w:rFonts w:ascii="Times New Roman" w:hAnsi="Times New Roman" w:cs="Times New Roman"/>
          <w:sz w:val="24"/>
          <w:szCs w:val="24"/>
          <w:lang w:val="uz-Cyrl-UZ"/>
        </w:rPr>
        <w:t xml:space="preserve">1.1. </w:t>
      </w:r>
      <w:r w:rsidR="00390F25" w:rsidRPr="00A7140F">
        <w:rPr>
          <w:rFonts w:ascii="Times New Roman" w:hAnsi="Times New Roman" w:cs="Times New Roman"/>
          <w:sz w:val="24"/>
          <w:szCs w:val="24"/>
        </w:rPr>
        <w:t xml:space="preserve">Цель </w:t>
      </w:r>
      <w:r w:rsidR="003B0D04" w:rsidRPr="00A7140F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390F25" w:rsidRPr="00A7140F">
        <w:rPr>
          <w:rFonts w:ascii="Times New Roman" w:hAnsi="Times New Roman" w:cs="Times New Roman"/>
          <w:sz w:val="24"/>
          <w:szCs w:val="24"/>
        </w:rPr>
        <w:t>«</w:t>
      </w:r>
      <w:r w:rsidR="006E7375" w:rsidRPr="00A7140F">
        <w:rPr>
          <w:rFonts w:ascii="Times New Roman" w:hAnsi="Times New Roman" w:cs="Times New Roman"/>
          <w:sz w:val="24"/>
          <w:szCs w:val="24"/>
        </w:rPr>
        <w:t>АКЦИЯ</w:t>
      </w:r>
      <w:r w:rsidR="00937990" w:rsidRPr="00A7140F">
        <w:rPr>
          <w:rFonts w:ascii="Times New Roman" w:hAnsi="Times New Roman" w:cs="Times New Roman"/>
          <w:sz w:val="24"/>
          <w:szCs w:val="24"/>
        </w:rPr>
        <w:t xml:space="preserve"> ОТ </w:t>
      </w:r>
      <w:r w:rsidR="00937990" w:rsidRPr="00A7140F">
        <w:rPr>
          <w:rFonts w:ascii="Times New Roman" w:hAnsi="Times New Roman" w:cs="Times New Roman"/>
          <w:sz w:val="24"/>
          <w:szCs w:val="24"/>
          <w:lang w:val="en-US"/>
        </w:rPr>
        <w:t>TEXNOMART</w:t>
      </w:r>
      <w:r w:rsidR="00937990" w:rsidRPr="00A7140F">
        <w:rPr>
          <w:rFonts w:ascii="Times New Roman" w:hAnsi="Times New Roman" w:cs="Times New Roman"/>
          <w:sz w:val="24"/>
          <w:szCs w:val="24"/>
        </w:rPr>
        <w:t xml:space="preserve"> И </w:t>
      </w:r>
      <w:r w:rsidR="006E7375" w:rsidRPr="00A7140F">
        <w:rPr>
          <w:rFonts w:ascii="Times New Roman" w:hAnsi="Times New Roman" w:cs="Times New Roman"/>
          <w:sz w:val="24"/>
          <w:szCs w:val="24"/>
          <w:lang w:val="en-US"/>
        </w:rPr>
        <w:t>CLICK</w:t>
      </w:r>
      <w:r w:rsidR="00390F25" w:rsidRPr="00A7140F">
        <w:rPr>
          <w:rFonts w:ascii="Times New Roman" w:hAnsi="Times New Roman" w:cs="Times New Roman"/>
          <w:sz w:val="24"/>
          <w:szCs w:val="24"/>
        </w:rPr>
        <w:t xml:space="preserve">» </w:t>
      </w:r>
      <w:r w:rsidR="0059732A" w:rsidRPr="00A7140F">
        <w:rPr>
          <w:rFonts w:ascii="Times New Roman" w:hAnsi="Times New Roman" w:cs="Times New Roman"/>
          <w:sz w:val="24"/>
          <w:szCs w:val="24"/>
        </w:rPr>
        <w:br/>
      </w:r>
      <w:r w:rsidR="00390F25" w:rsidRPr="00A7140F">
        <w:rPr>
          <w:rFonts w:ascii="Times New Roman" w:hAnsi="Times New Roman" w:cs="Times New Roman"/>
          <w:sz w:val="24"/>
          <w:szCs w:val="24"/>
        </w:rPr>
        <w:t xml:space="preserve">(Далее – Акция), проводимая в </w:t>
      </w:r>
      <w:r w:rsidR="00E70498" w:rsidRPr="00A7140F">
        <w:rPr>
          <w:rFonts w:ascii="Times New Roman" w:hAnsi="Times New Roman" w:cs="Times New Roman"/>
          <w:sz w:val="24"/>
          <w:szCs w:val="24"/>
        </w:rPr>
        <w:t>определенных</w:t>
      </w:r>
      <w:r w:rsidR="00EB2AA6" w:rsidRPr="00A7140F">
        <w:rPr>
          <w:rFonts w:ascii="Times New Roman" w:hAnsi="Times New Roman" w:cs="Times New Roman"/>
          <w:sz w:val="24"/>
          <w:szCs w:val="24"/>
        </w:rPr>
        <w:t xml:space="preserve"> </w:t>
      </w:r>
      <w:r w:rsidR="00EB2AA6" w:rsidRPr="00A7140F">
        <w:rPr>
          <w:rFonts w:ascii="Times New Roman" w:hAnsi="Times New Roman" w:cs="Times New Roman"/>
          <w:sz w:val="24"/>
          <w:szCs w:val="24"/>
          <w:lang w:val="uz-Cyrl-UZ"/>
        </w:rPr>
        <w:t>данной Офертой</w:t>
      </w:r>
      <w:r w:rsidR="00E70498" w:rsidRPr="00A7140F">
        <w:rPr>
          <w:rFonts w:ascii="Times New Roman" w:hAnsi="Times New Roman" w:cs="Times New Roman"/>
          <w:sz w:val="24"/>
          <w:szCs w:val="24"/>
        </w:rPr>
        <w:t xml:space="preserve"> филиалах </w:t>
      </w:r>
      <w:r w:rsidR="00EB2AA6" w:rsidRPr="00A7140F">
        <w:rPr>
          <w:rFonts w:ascii="Times New Roman" w:hAnsi="Times New Roman" w:cs="Times New Roman"/>
          <w:sz w:val="24"/>
          <w:szCs w:val="24"/>
          <w:lang w:val="uz-Cyrl-UZ"/>
        </w:rPr>
        <w:t xml:space="preserve">ООО </w:t>
      </w:r>
      <w:r w:rsidR="00F30030" w:rsidRPr="00A7140F">
        <w:rPr>
          <w:rFonts w:ascii="Times New Roman" w:hAnsi="Times New Roman" w:cs="Times New Roman"/>
          <w:sz w:val="24"/>
          <w:szCs w:val="24"/>
        </w:rPr>
        <w:t>«</w:t>
      </w:r>
      <w:r w:rsidR="00F30030" w:rsidRPr="00A7140F">
        <w:rPr>
          <w:rFonts w:ascii="Times New Roman" w:hAnsi="Times New Roman" w:cs="Times New Roman"/>
          <w:sz w:val="24"/>
          <w:szCs w:val="24"/>
          <w:lang w:val="en-US"/>
        </w:rPr>
        <w:t>TEXNOMART</w:t>
      </w:r>
      <w:r w:rsidR="00F30030" w:rsidRPr="00A7140F">
        <w:rPr>
          <w:rFonts w:ascii="Times New Roman" w:hAnsi="Times New Roman" w:cs="Times New Roman"/>
          <w:sz w:val="24"/>
          <w:szCs w:val="24"/>
        </w:rPr>
        <w:t xml:space="preserve">*», </w:t>
      </w:r>
      <w:r w:rsidR="00390F25" w:rsidRPr="00A7140F">
        <w:rPr>
          <w:rFonts w:ascii="Times New Roman" w:hAnsi="Times New Roman" w:cs="Times New Roman"/>
          <w:sz w:val="24"/>
          <w:szCs w:val="24"/>
        </w:rPr>
        <w:t xml:space="preserve">направлена на увеличение числа Покупателей/Потребителей </w:t>
      </w:r>
      <w:r w:rsidR="00EB2AA6" w:rsidRPr="00A7140F">
        <w:rPr>
          <w:rFonts w:ascii="Times New Roman" w:hAnsi="Times New Roman" w:cs="Times New Roman"/>
          <w:sz w:val="24"/>
          <w:szCs w:val="24"/>
          <w:lang w:val="uz-Cyrl-UZ"/>
        </w:rPr>
        <w:t xml:space="preserve">ООО </w:t>
      </w:r>
      <w:r w:rsidR="00390F25" w:rsidRPr="00A7140F">
        <w:rPr>
          <w:rFonts w:ascii="Times New Roman" w:hAnsi="Times New Roman" w:cs="Times New Roman"/>
          <w:sz w:val="24"/>
          <w:szCs w:val="24"/>
        </w:rPr>
        <w:t>«</w:t>
      </w:r>
      <w:r w:rsidR="00390F25" w:rsidRPr="00A7140F">
        <w:rPr>
          <w:rFonts w:ascii="Times New Roman" w:hAnsi="Times New Roman" w:cs="Times New Roman"/>
          <w:sz w:val="24"/>
          <w:szCs w:val="24"/>
          <w:lang w:val="en-US"/>
        </w:rPr>
        <w:t>TEXNOMART</w:t>
      </w:r>
      <w:r w:rsidR="00390F25" w:rsidRPr="00A7140F">
        <w:rPr>
          <w:rFonts w:ascii="Times New Roman" w:hAnsi="Times New Roman" w:cs="Times New Roman"/>
          <w:sz w:val="24"/>
          <w:szCs w:val="24"/>
        </w:rPr>
        <w:t>*»</w:t>
      </w:r>
      <w:r w:rsidR="00937990" w:rsidRPr="00A7140F">
        <w:rPr>
          <w:rFonts w:ascii="Times New Roman" w:hAnsi="Times New Roman" w:cs="Times New Roman"/>
          <w:sz w:val="24"/>
          <w:szCs w:val="24"/>
        </w:rPr>
        <w:t xml:space="preserve"> и </w:t>
      </w:r>
      <w:r w:rsidR="00663C5A" w:rsidRPr="00A7140F">
        <w:rPr>
          <w:rFonts w:ascii="Times New Roman" w:hAnsi="Times New Roman" w:cs="Times New Roman"/>
          <w:sz w:val="24"/>
          <w:szCs w:val="24"/>
        </w:rPr>
        <w:t>А</w:t>
      </w:r>
      <w:r w:rsidR="00937990" w:rsidRPr="00A7140F">
        <w:rPr>
          <w:rFonts w:ascii="Times New Roman" w:hAnsi="Times New Roman" w:cs="Times New Roman"/>
          <w:sz w:val="24"/>
          <w:szCs w:val="24"/>
        </w:rPr>
        <w:t>О «</w:t>
      </w:r>
      <w:r w:rsidR="00663C5A" w:rsidRPr="00A7140F">
        <w:rPr>
          <w:rFonts w:ascii="Times New Roman" w:hAnsi="Times New Roman" w:cs="Times New Roman"/>
          <w:sz w:val="24"/>
          <w:szCs w:val="24"/>
          <w:lang w:val="en-US"/>
        </w:rPr>
        <w:t>CLICK</w:t>
      </w:r>
      <w:r w:rsidR="00937990" w:rsidRPr="00A7140F">
        <w:rPr>
          <w:rFonts w:ascii="Times New Roman" w:hAnsi="Times New Roman" w:cs="Times New Roman"/>
          <w:sz w:val="24"/>
          <w:szCs w:val="24"/>
        </w:rPr>
        <w:t xml:space="preserve">» </w:t>
      </w:r>
      <w:r w:rsidR="00390F25" w:rsidRPr="00A7140F">
        <w:rPr>
          <w:rFonts w:ascii="Times New Roman" w:hAnsi="Times New Roman" w:cs="Times New Roman"/>
          <w:sz w:val="24"/>
          <w:szCs w:val="24"/>
        </w:rPr>
        <w:t>и стимулирования</w:t>
      </w:r>
      <w:r w:rsidR="00390F25" w:rsidRPr="0059732A">
        <w:rPr>
          <w:rFonts w:ascii="Times New Roman" w:hAnsi="Times New Roman" w:cs="Times New Roman"/>
          <w:sz w:val="24"/>
          <w:szCs w:val="24"/>
        </w:rPr>
        <w:t xml:space="preserve"> Потребителей </w:t>
      </w:r>
      <w:r w:rsidR="0059732A" w:rsidRPr="0059732A">
        <w:rPr>
          <w:rFonts w:ascii="Times New Roman" w:hAnsi="Times New Roman" w:cs="Times New Roman"/>
          <w:sz w:val="24"/>
          <w:szCs w:val="24"/>
        </w:rPr>
        <w:br/>
      </w:r>
      <w:r w:rsidR="00390F25" w:rsidRPr="0059732A">
        <w:rPr>
          <w:rFonts w:ascii="Times New Roman" w:hAnsi="Times New Roman" w:cs="Times New Roman"/>
          <w:sz w:val="24"/>
          <w:szCs w:val="24"/>
        </w:rPr>
        <w:t xml:space="preserve">к приобретению продукции в сети магазинов </w:t>
      </w:r>
      <w:r w:rsidR="00EB2AA6" w:rsidRPr="0059732A">
        <w:rPr>
          <w:rFonts w:ascii="Times New Roman" w:hAnsi="Times New Roman" w:cs="Times New Roman"/>
          <w:sz w:val="24"/>
          <w:szCs w:val="24"/>
          <w:lang w:val="uz-Cyrl-UZ"/>
        </w:rPr>
        <w:t xml:space="preserve">ООО </w:t>
      </w:r>
      <w:r w:rsidR="00390F25" w:rsidRPr="0059732A">
        <w:rPr>
          <w:rFonts w:ascii="Times New Roman" w:hAnsi="Times New Roman" w:cs="Times New Roman"/>
          <w:sz w:val="24"/>
          <w:szCs w:val="24"/>
        </w:rPr>
        <w:t>«</w:t>
      </w:r>
      <w:r w:rsidR="00390F25" w:rsidRPr="0059732A">
        <w:rPr>
          <w:rFonts w:ascii="Times New Roman" w:hAnsi="Times New Roman" w:cs="Times New Roman"/>
          <w:sz w:val="24"/>
          <w:szCs w:val="24"/>
          <w:lang w:val="en-US"/>
        </w:rPr>
        <w:t>TEXNOMART</w:t>
      </w:r>
      <w:r w:rsidR="00390F25" w:rsidRPr="0059732A">
        <w:rPr>
          <w:rFonts w:ascii="Times New Roman" w:hAnsi="Times New Roman" w:cs="Times New Roman"/>
          <w:sz w:val="24"/>
          <w:szCs w:val="24"/>
        </w:rPr>
        <w:t>*»</w:t>
      </w:r>
      <w:r w:rsidR="00937990" w:rsidRPr="0059732A">
        <w:rPr>
          <w:rFonts w:ascii="Times New Roman" w:hAnsi="Times New Roman" w:cs="Times New Roman"/>
          <w:sz w:val="24"/>
          <w:szCs w:val="24"/>
        </w:rPr>
        <w:t xml:space="preserve"> и </w:t>
      </w:r>
      <w:r w:rsidR="00663C5A">
        <w:rPr>
          <w:rFonts w:ascii="Times New Roman" w:hAnsi="Times New Roman" w:cs="Times New Roman"/>
          <w:sz w:val="24"/>
          <w:szCs w:val="24"/>
        </w:rPr>
        <w:t>А</w:t>
      </w:r>
      <w:r w:rsidR="00663C5A" w:rsidRPr="0059732A">
        <w:rPr>
          <w:rFonts w:ascii="Times New Roman" w:hAnsi="Times New Roman" w:cs="Times New Roman"/>
          <w:sz w:val="24"/>
          <w:szCs w:val="24"/>
        </w:rPr>
        <w:t>О «</w:t>
      </w:r>
      <w:r w:rsidR="00663C5A">
        <w:rPr>
          <w:rFonts w:ascii="Times New Roman" w:hAnsi="Times New Roman" w:cs="Times New Roman"/>
          <w:sz w:val="24"/>
          <w:szCs w:val="24"/>
          <w:lang w:val="en-US"/>
        </w:rPr>
        <w:t>CLICK</w:t>
      </w:r>
      <w:r w:rsidR="00937990" w:rsidRPr="0059732A">
        <w:rPr>
          <w:rFonts w:ascii="Times New Roman" w:hAnsi="Times New Roman" w:cs="Times New Roman"/>
          <w:sz w:val="24"/>
          <w:szCs w:val="24"/>
        </w:rPr>
        <w:t>».</w:t>
      </w:r>
      <w:r w:rsidR="00390F25" w:rsidRPr="0059732A">
        <w:rPr>
          <w:rFonts w:ascii="Times New Roman" w:hAnsi="Times New Roman" w:cs="Times New Roman"/>
          <w:sz w:val="24"/>
          <w:szCs w:val="24"/>
        </w:rPr>
        <w:t xml:space="preserve"> Увеличение лояльности клиентов</w:t>
      </w:r>
      <w:r w:rsidR="00F30030" w:rsidRPr="005973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240F2F" w14:textId="1C3A683B" w:rsidR="00F30030" w:rsidRPr="0059732A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sz w:val="24"/>
          <w:szCs w:val="24"/>
          <w:lang w:val="uz-Cyrl-UZ"/>
        </w:rPr>
        <w:t xml:space="preserve">1.2. </w:t>
      </w:r>
      <w:r w:rsidR="00F30030" w:rsidRPr="0059732A">
        <w:rPr>
          <w:rFonts w:ascii="Times New Roman" w:hAnsi="Times New Roman" w:cs="Times New Roman"/>
          <w:sz w:val="24"/>
          <w:szCs w:val="24"/>
        </w:rPr>
        <w:t>Организатор Акции</w:t>
      </w:r>
      <w:r w:rsidR="00200467" w:rsidRPr="0059732A">
        <w:rPr>
          <w:rFonts w:ascii="Times New Roman" w:hAnsi="Times New Roman" w:cs="Times New Roman"/>
          <w:sz w:val="24"/>
          <w:szCs w:val="24"/>
        </w:rPr>
        <w:t xml:space="preserve"> – </w:t>
      </w:r>
      <w:r w:rsidR="003B0D04" w:rsidRPr="0059732A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F30030" w:rsidRPr="0059732A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r w:rsidR="00F30030" w:rsidRPr="0059732A">
        <w:rPr>
          <w:rFonts w:ascii="Times New Roman" w:hAnsi="Times New Roman" w:cs="Times New Roman"/>
          <w:sz w:val="24"/>
          <w:szCs w:val="24"/>
          <w:lang w:val="en-US"/>
        </w:rPr>
        <w:t>TEXNOMART</w:t>
      </w:r>
      <w:r w:rsidR="00F30030" w:rsidRPr="0059732A">
        <w:rPr>
          <w:rFonts w:ascii="Times New Roman" w:hAnsi="Times New Roman" w:cs="Times New Roman"/>
          <w:sz w:val="24"/>
          <w:szCs w:val="24"/>
        </w:rPr>
        <w:t>*» (далее – Организатор).</w:t>
      </w:r>
    </w:p>
    <w:p w14:paraId="52014088" w14:textId="15159240" w:rsidR="0078015F" w:rsidRPr="0059732A" w:rsidRDefault="00937990" w:rsidP="0078015F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sz w:val="24"/>
          <w:szCs w:val="24"/>
        </w:rPr>
        <w:t xml:space="preserve">1.3. Партнер Акции – </w:t>
      </w:r>
      <w:r w:rsidR="00663C5A">
        <w:rPr>
          <w:rFonts w:ascii="Times New Roman" w:hAnsi="Times New Roman" w:cs="Times New Roman"/>
          <w:sz w:val="24"/>
          <w:szCs w:val="24"/>
        </w:rPr>
        <w:t>Акционерное о</w:t>
      </w:r>
      <w:r w:rsidRPr="0059732A">
        <w:rPr>
          <w:rFonts w:ascii="Times New Roman" w:hAnsi="Times New Roman" w:cs="Times New Roman"/>
          <w:sz w:val="24"/>
          <w:szCs w:val="24"/>
        </w:rPr>
        <w:t>бщество «</w:t>
      </w:r>
      <w:r w:rsidR="00663C5A">
        <w:rPr>
          <w:rFonts w:ascii="Times New Roman" w:hAnsi="Times New Roman" w:cs="Times New Roman"/>
          <w:sz w:val="24"/>
          <w:szCs w:val="24"/>
          <w:lang w:val="en-US"/>
        </w:rPr>
        <w:t>CLICK</w:t>
      </w:r>
      <w:r w:rsidRPr="0059732A">
        <w:rPr>
          <w:rFonts w:ascii="Times New Roman" w:hAnsi="Times New Roman" w:cs="Times New Roman"/>
          <w:sz w:val="24"/>
          <w:szCs w:val="24"/>
        </w:rPr>
        <w:t>» (далее – Партнер).</w:t>
      </w:r>
    </w:p>
    <w:p w14:paraId="4B20DAEE" w14:textId="48ABF44E" w:rsidR="00F30030" w:rsidRPr="0059732A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sz w:val="24"/>
          <w:szCs w:val="24"/>
          <w:lang w:val="uz-Cyrl-UZ"/>
        </w:rPr>
        <w:t>1.</w:t>
      </w:r>
      <w:r w:rsidR="00937990" w:rsidRPr="0059732A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59732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F30030" w:rsidRPr="0059732A">
        <w:rPr>
          <w:rFonts w:ascii="Times New Roman" w:hAnsi="Times New Roman" w:cs="Times New Roman"/>
          <w:sz w:val="24"/>
          <w:szCs w:val="24"/>
        </w:rPr>
        <w:t>Акция проводится на территории Респуб</w:t>
      </w:r>
      <w:r w:rsidR="004022A6" w:rsidRPr="0059732A">
        <w:rPr>
          <w:rFonts w:ascii="Times New Roman" w:hAnsi="Times New Roman" w:cs="Times New Roman"/>
          <w:sz w:val="24"/>
          <w:szCs w:val="24"/>
        </w:rPr>
        <w:t>лики Узбекистан в</w:t>
      </w:r>
      <w:r w:rsidR="004D233C" w:rsidRPr="0059732A">
        <w:rPr>
          <w:rFonts w:ascii="Times New Roman" w:hAnsi="Times New Roman" w:cs="Times New Roman"/>
          <w:sz w:val="24"/>
          <w:szCs w:val="24"/>
        </w:rPr>
        <w:t xml:space="preserve">о всех </w:t>
      </w:r>
      <w:r w:rsidR="004022A6" w:rsidRPr="0059732A">
        <w:rPr>
          <w:rFonts w:ascii="Times New Roman" w:hAnsi="Times New Roman" w:cs="Times New Roman"/>
          <w:sz w:val="24"/>
          <w:szCs w:val="24"/>
        </w:rPr>
        <w:t>филиалах магазин</w:t>
      </w:r>
      <w:r w:rsidR="003B0D04" w:rsidRPr="0059732A">
        <w:rPr>
          <w:rFonts w:ascii="Times New Roman" w:hAnsi="Times New Roman" w:cs="Times New Roman"/>
          <w:sz w:val="24"/>
          <w:szCs w:val="24"/>
        </w:rPr>
        <w:t>ов</w:t>
      </w:r>
      <w:r w:rsidR="004022A6" w:rsidRPr="0059732A">
        <w:rPr>
          <w:rFonts w:ascii="Times New Roman" w:hAnsi="Times New Roman" w:cs="Times New Roman"/>
          <w:sz w:val="24"/>
          <w:szCs w:val="24"/>
        </w:rPr>
        <w:t xml:space="preserve"> </w:t>
      </w:r>
      <w:r w:rsidR="003B0D04" w:rsidRPr="0059732A">
        <w:rPr>
          <w:rFonts w:ascii="Times New Roman" w:hAnsi="Times New Roman" w:cs="Times New Roman"/>
          <w:sz w:val="24"/>
          <w:szCs w:val="24"/>
          <w:lang w:val="uz-Cyrl-UZ"/>
        </w:rPr>
        <w:t>Организатора</w:t>
      </w:r>
      <w:r w:rsidR="003A2E47">
        <w:rPr>
          <w:rFonts w:ascii="Times New Roman" w:hAnsi="Times New Roman" w:cs="Times New Roman"/>
          <w:sz w:val="24"/>
          <w:szCs w:val="24"/>
        </w:rPr>
        <w:t>.</w:t>
      </w:r>
    </w:p>
    <w:p w14:paraId="46EA9E69" w14:textId="559F85BA" w:rsidR="00EA7159" w:rsidRPr="009001FA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01FA">
        <w:rPr>
          <w:rFonts w:ascii="Times New Roman" w:hAnsi="Times New Roman" w:cs="Times New Roman"/>
          <w:color w:val="auto"/>
          <w:sz w:val="24"/>
          <w:szCs w:val="24"/>
          <w:lang w:val="uz-Cyrl-UZ"/>
        </w:rPr>
        <w:t>1.</w:t>
      </w:r>
      <w:r w:rsidR="00937990" w:rsidRPr="009001FA">
        <w:rPr>
          <w:rFonts w:ascii="Times New Roman" w:hAnsi="Times New Roman" w:cs="Times New Roman"/>
          <w:color w:val="auto"/>
          <w:sz w:val="24"/>
          <w:szCs w:val="24"/>
          <w:lang w:val="uz-Cyrl-UZ"/>
        </w:rPr>
        <w:t>5</w:t>
      </w:r>
      <w:r w:rsidRPr="009001FA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. </w:t>
      </w:r>
      <w:r w:rsidR="00F30030" w:rsidRPr="009001FA">
        <w:rPr>
          <w:rFonts w:ascii="Times New Roman" w:hAnsi="Times New Roman" w:cs="Times New Roman"/>
          <w:color w:val="auto"/>
          <w:sz w:val="24"/>
          <w:szCs w:val="24"/>
        </w:rPr>
        <w:t xml:space="preserve">Действие Акции: в период </w:t>
      </w:r>
      <w:r w:rsidR="00EA7159" w:rsidRPr="009001FA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6C5C6C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663C5A" w:rsidRPr="009001FA">
        <w:rPr>
          <w:rFonts w:ascii="Times New Roman" w:hAnsi="Times New Roman" w:cs="Times New Roman"/>
          <w:color w:val="auto"/>
          <w:sz w:val="24"/>
          <w:szCs w:val="24"/>
        </w:rPr>
        <w:t xml:space="preserve"> июня</w:t>
      </w:r>
      <w:r w:rsidR="00381906" w:rsidRPr="009001FA">
        <w:rPr>
          <w:rFonts w:ascii="Times New Roman" w:hAnsi="Times New Roman" w:cs="Times New Roman"/>
          <w:color w:val="auto"/>
          <w:sz w:val="24"/>
          <w:szCs w:val="24"/>
        </w:rPr>
        <w:t xml:space="preserve"> 2025 г. с</w:t>
      </w:r>
      <w:r w:rsidR="00F30030" w:rsidRPr="009001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7DFA" w:rsidRPr="009001FA">
        <w:rPr>
          <w:rFonts w:ascii="Times New Roman" w:hAnsi="Times New Roman" w:cs="Times New Roman"/>
          <w:color w:val="auto"/>
          <w:sz w:val="24"/>
          <w:szCs w:val="24"/>
        </w:rPr>
        <w:t>00</w:t>
      </w:r>
      <w:r w:rsidR="00F30030" w:rsidRPr="009001FA">
        <w:rPr>
          <w:rFonts w:ascii="Times New Roman" w:hAnsi="Times New Roman" w:cs="Times New Roman"/>
          <w:color w:val="auto"/>
          <w:sz w:val="24"/>
          <w:szCs w:val="24"/>
        </w:rPr>
        <w:t>:0</w:t>
      </w:r>
      <w:r w:rsidR="008F7DFA" w:rsidRPr="009001F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81906" w:rsidRPr="009001FA">
        <w:rPr>
          <w:rFonts w:ascii="Times New Roman" w:hAnsi="Times New Roman" w:cs="Times New Roman"/>
          <w:color w:val="auto"/>
          <w:sz w:val="24"/>
          <w:szCs w:val="24"/>
        </w:rPr>
        <w:t xml:space="preserve"> часов</w:t>
      </w:r>
      <w:r w:rsidR="00EA7159" w:rsidRPr="009001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1906" w:rsidRPr="009001FA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EA7159" w:rsidRPr="009001F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F30030" w:rsidRPr="009001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1906" w:rsidRPr="009001F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C5C6C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F30030" w:rsidRPr="009001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3C5A" w:rsidRPr="009001FA">
        <w:rPr>
          <w:rFonts w:ascii="Times New Roman" w:hAnsi="Times New Roman" w:cs="Times New Roman"/>
          <w:color w:val="auto"/>
          <w:sz w:val="24"/>
          <w:szCs w:val="24"/>
        </w:rPr>
        <w:t>ию</w:t>
      </w:r>
      <w:r w:rsidR="008F7DFA" w:rsidRPr="009001FA">
        <w:rPr>
          <w:rFonts w:ascii="Times New Roman" w:hAnsi="Times New Roman" w:cs="Times New Roman"/>
          <w:color w:val="auto"/>
          <w:sz w:val="24"/>
          <w:szCs w:val="24"/>
        </w:rPr>
        <w:t>ля</w:t>
      </w:r>
      <w:r w:rsidR="00381906" w:rsidRPr="009001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0030" w:rsidRPr="009001FA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4D233C" w:rsidRPr="009001FA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F30030" w:rsidRPr="009001FA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  <w:r w:rsidR="00EA7159" w:rsidRPr="009001FA">
        <w:rPr>
          <w:rFonts w:ascii="Times New Roman" w:hAnsi="Times New Roman" w:cs="Times New Roman"/>
          <w:color w:val="auto"/>
          <w:sz w:val="24"/>
          <w:szCs w:val="24"/>
        </w:rPr>
        <w:t xml:space="preserve"> до </w:t>
      </w:r>
      <w:r w:rsidR="00381906" w:rsidRPr="009001FA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EA7159" w:rsidRPr="009001FA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381906" w:rsidRPr="009001FA">
        <w:rPr>
          <w:rFonts w:ascii="Times New Roman" w:hAnsi="Times New Roman" w:cs="Times New Roman"/>
          <w:color w:val="auto"/>
          <w:sz w:val="24"/>
          <w:szCs w:val="24"/>
        </w:rPr>
        <w:t>59</w:t>
      </w:r>
      <w:r w:rsidR="0000384A" w:rsidRPr="009001F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73855CAC" w14:textId="37CD4D4E" w:rsidR="00F30030" w:rsidRPr="0059732A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32A">
        <w:rPr>
          <w:rFonts w:ascii="Times New Roman" w:hAnsi="Times New Roman" w:cs="Times New Roman"/>
          <w:sz w:val="24"/>
          <w:szCs w:val="24"/>
          <w:lang w:val="uz-Cyrl-UZ"/>
        </w:rPr>
        <w:t>1.</w:t>
      </w:r>
      <w:r w:rsidR="00381906" w:rsidRPr="0059732A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59732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F30030" w:rsidRPr="0059732A">
        <w:rPr>
          <w:rFonts w:ascii="Times New Roman" w:hAnsi="Times New Roman" w:cs="Times New Roman"/>
          <w:sz w:val="24"/>
          <w:szCs w:val="24"/>
        </w:rPr>
        <w:t>Период проведения Акции может быть продлен по инициативе Организатора. При продлении срока Акции Участники</w:t>
      </w:r>
      <w:r w:rsidR="009B72C8">
        <w:rPr>
          <w:rFonts w:ascii="Times New Roman" w:hAnsi="Times New Roman" w:cs="Times New Roman"/>
          <w:sz w:val="24"/>
          <w:szCs w:val="24"/>
        </w:rPr>
        <w:t xml:space="preserve"> Акции</w:t>
      </w:r>
      <w:r w:rsidR="00F30030" w:rsidRPr="0059732A">
        <w:rPr>
          <w:rFonts w:ascii="Times New Roman" w:hAnsi="Times New Roman" w:cs="Times New Roman"/>
          <w:sz w:val="24"/>
          <w:szCs w:val="24"/>
        </w:rPr>
        <w:t xml:space="preserve"> будут дополнительно оповещены Организатором путем размещения соответствующей информации на публичных ресурсах Организатора в сети Интернет на веб-сайте </w:t>
      </w:r>
      <w:hyperlink r:id="rId6" w:history="1">
        <w:r w:rsidR="00F30030" w:rsidRPr="0059732A">
          <w:rPr>
            <w:rStyle w:val="a4"/>
            <w:rFonts w:ascii="Times New Roman" w:hAnsi="Times New Roman" w:cs="Times New Roman"/>
            <w:sz w:val="24"/>
            <w:szCs w:val="24"/>
          </w:rPr>
          <w:t>https://texnomart.uz/</w:t>
        </w:r>
      </w:hyperlink>
      <w:r w:rsidR="00F30030" w:rsidRPr="005973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344E7" w14:textId="24FEDD8B" w:rsidR="0000384A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732A">
        <w:rPr>
          <w:rFonts w:ascii="Times New Roman" w:hAnsi="Times New Roman" w:cs="Times New Roman"/>
          <w:color w:val="auto"/>
          <w:sz w:val="24"/>
          <w:szCs w:val="24"/>
          <w:lang w:val="uz-Cyrl-UZ"/>
        </w:rPr>
        <w:t>1.</w:t>
      </w:r>
      <w:r w:rsidR="00381906" w:rsidRPr="0059732A">
        <w:rPr>
          <w:rFonts w:ascii="Times New Roman" w:hAnsi="Times New Roman" w:cs="Times New Roman"/>
          <w:color w:val="auto"/>
          <w:sz w:val="24"/>
          <w:szCs w:val="24"/>
          <w:lang w:val="uz-Cyrl-UZ"/>
        </w:rPr>
        <w:t>7</w:t>
      </w:r>
      <w:r w:rsidRPr="0059732A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. </w:t>
      </w:r>
      <w:r w:rsidR="00F30030" w:rsidRPr="0059732A">
        <w:rPr>
          <w:rFonts w:ascii="Times New Roman" w:hAnsi="Times New Roman" w:cs="Times New Roman"/>
          <w:color w:val="auto"/>
          <w:sz w:val="24"/>
          <w:szCs w:val="24"/>
        </w:rPr>
        <w:t>Выполнение Участником Акции условий</w:t>
      </w:r>
      <w:r w:rsidR="00DF7BBB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r w:rsidR="00F30030" w:rsidRPr="0059732A">
        <w:rPr>
          <w:rFonts w:ascii="Times New Roman" w:hAnsi="Times New Roman" w:cs="Times New Roman"/>
          <w:color w:val="auto"/>
          <w:sz w:val="24"/>
          <w:szCs w:val="24"/>
        </w:rPr>
        <w:t xml:space="preserve">настоящей Оферте считается полным </w:t>
      </w:r>
      <w:r w:rsidR="00BF7300">
        <w:rPr>
          <w:rFonts w:ascii="Times New Roman" w:hAnsi="Times New Roman" w:cs="Times New Roman"/>
          <w:color w:val="auto"/>
          <w:sz w:val="24"/>
          <w:szCs w:val="24"/>
        </w:rPr>
        <w:br/>
      </w:r>
      <w:r w:rsidR="00F30030" w:rsidRPr="0059732A">
        <w:rPr>
          <w:rFonts w:ascii="Times New Roman" w:hAnsi="Times New Roman" w:cs="Times New Roman"/>
          <w:color w:val="auto"/>
          <w:sz w:val="24"/>
          <w:szCs w:val="24"/>
        </w:rPr>
        <w:t>и безоговорочным согласием Участника Акции с настоящей Офертой.</w:t>
      </w:r>
    </w:p>
    <w:p w14:paraId="2D21D0C6" w14:textId="3FBFDD55" w:rsidR="0078015F" w:rsidRPr="0059732A" w:rsidRDefault="0078015F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1.8. Сервис – приложение Партнера </w:t>
      </w:r>
      <w:r w:rsidRPr="0078015F">
        <w:rPr>
          <w:rFonts w:ascii="Times New Roman" w:hAnsi="Times New Roman" w:cs="Times New Roman"/>
          <w:sz w:val="24"/>
          <w:szCs w:val="24"/>
        </w:rPr>
        <w:t>Click SuperApp</w:t>
      </w:r>
      <w:r>
        <w:rPr>
          <w:rFonts w:ascii="Times New Roman" w:hAnsi="Times New Roman" w:cs="Times New Roman"/>
          <w:sz w:val="24"/>
          <w:szCs w:val="24"/>
        </w:rPr>
        <w:t>, позволяющее идентифицировать пользователя Партнера в рамках настоящей Акции.</w:t>
      </w:r>
    </w:p>
    <w:p w14:paraId="44B655B8" w14:textId="0EAFC9F9" w:rsidR="00F30030" w:rsidRPr="002073C1" w:rsidRDefault="00B56850" w:rsidP="002073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2. </w:t>
      </w:r>
      <w:r w:rsidR="00F30030" w:rsidRPr="002073C1">
        <w:rPr>
          <w:rFonts w:ascii="Times New Roman" w:hAnsi="Times New Roman" w:cs="Times New Roman"/>
          <w:b/>
          <w:bCs/>
          <w:sz w:val="24"/>
          <w:szCs w:val="24"/>
        </w:rPr>
        <w:t>Участники Акции</w:t>
      </w:r>
    </w:p>
    <w:p w14:paraId="337493D2" w14:textId="6095013D" w:rsidR="0078015F" w:rsidRPr="0078015F" w:rsidRDefault="00B56850" w:rsidP="0078015F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2.1. </w:t>
      </w:r>
      <w:r w:rsidR="0078015F" w:rsidRPr="0078015F">
        <w:rPr>
          <w:rFonts w:ascii="Times New Roman" w:hAnsi="Times New Roman" w:cs="Times New Roman"/>
          <w:sz w:val="24"/>
          <w:szCs w:val="24"/>
        </w:rPr>
        <w:t>Участниками Акции (далее – Участник/и) могут быть дееспособные физические лица, достигшие совершеннолетия (восемнадцатилетнего возраста), граждане Республики Узбекистан,</w:t>
      </w:r>
      <w:r w:rsidR="0078015F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78015F" w:rsidRPr="002073C1">
        <w:rPr>
          <w:rFonts w:ascii="Times New Roman" w:hAnsi="Times New Roman" w:cs="Times New Roman"/>
          <w:sz w:val="24"/>
          <w:szCs w:val="24"/>
        </w:rPr>
        <w:t>иностранны</w:t>
      </w:r>
      <w:r w:rsidR="0078015F">
        <w:rPr>
          <w:rFonts w:ascii="Times New Roman" w:hAnsi="Times New Roman" w:cs="Times New Roman"/>
          <w:sz w:val="24"/>
          <w:szCs w:val="24"/>
        </w:rPr>
        <w:t>е</w:t>
      </w:r>
      <w:r w:rsidR="0078015F" w:rsidRPr="002073C1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78015F">
        <w:rPr>
          <w:rFonts w:ascii="Times New Roman" w:hAnsi="Times New Roman" w:cs="Times New Roman"/>
          <w:sz w:val="24"/>
          <w:szCs w:val="24"/>
        </w:rPr>
        <w:t>е</w:t>
      </w:r>
      <w:r w:rsidR="0078015F" w:rsidRPr="002073C1">
        <w:rPr>
          <w:rFonts w:ascii="Times New Roman" w:hAnsi="Times New Roman" w:cs="Times New Roman"/>
          <w:sz w:val="24"/>
          <w:szCs w:val="24"/>
        </w:rPr>
        <w:t xml:space="preserve"> и лиц</w:t>
      </w:r>
      <w:r w:rsidR="0078015F">
        <w:rPr>
          <w:rFonts w:ascii="Times New Roman" w:hAnsi="Times New Roman" w:cs="Times New Roman"/>
          <w:sz w:val="24"/>
          <w:szCs w:val="24"/>
        </w:rPr>
        <w:t>а</w:t>
      </w:r>
      <w:r w:rsidR="0078015F" w:rsidRPr="002073C1">
        <w:rPr>
          <w:rFonts w:ascii="Times New Roman" w:hAnsi="Times New Roman" w:cs="Times New Roman"/>
          <w:sz w:val="24"/>
          <w:szCs w:val="24"/>
        </w:rPr>
        <w:t xml:space="preserve"> без гражданства, </w:t>
      </w:r>
      <w:r w:rsidR="0078015F" w:rsidRPr="0078015F">
        <w:rPr>
          <w:rFonts w:ascii="Times New Roman" w:hAnsi="Times New Roman" w:cs="Times New Roman"/>
          <w:sz w:val="24"/>
          <w:szCs w:val="24"/>
        </w:rPr>
        <w:t xml:space="preserve">постоянно проживающие на территории Республики Узбекистан и являющиеся идентифицированными </w:t>
      </w:r>
      <w:r w:rsidR="00FC5344">
        <w:rPr>
          <w:rFonts w:ascii="Times New Roman" w:hAnsi="Times New Roman" w:cs="Times New Roman"/>
          <w:sz w:val="24"/>
          <w:szCs w:val="24"/>
        </w:rPr>
        <w:t>П</w:t>
      </w:r>
      <w:r w:rsidR="0078015F" w:rsidRPr="0078015F">
        <w:rPr>
          <w:rFonts w:ascii="Times New Roman" w:hAnsi="Times New Roman" w:cs="Times New Roman"/>
          <w:sz w:val="24"/>
          <w:szCs w:val="24"/>
        </w:rPr>
        <w:t>ользователями Сервиса, выполнившие все обязательные действия для участия в Акции согласно настоящ</w:t>
      </w:r>
      <w:r w:rsidR="0078015F">
        <w:rPr>
          <w:rFonts w:ascii="Times New Roman" w:hAnsi="Times New Roman" w:cs="Times New Roman"/>
          <w:sz w:val="24"/>
          <w:szCs w:val="24"/>
        </w:rPr>
        <w:t>им правилам и действующему законодательству Республики Узбекистан.</w:t>
      </w:r>
    </w:p>
    <w:p w14:paraId="23AD078C" w14:textId="50472952" w:rsidR="0078015F" w:rsidRPr="0078015F" w:rsidRDefault="0078015F" w:rsidP="0078015F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78015F">
        <w:rPr>
          <w:rFonts w:ascii="Times New Roman" w:hAnsi="Times New Roman" w:cs="Times New Roman"/>
          <w:sz w:val="24"/>
          <w:szCs w:val="24"/>
        </w:rPr>
        <w:t xml:space="preserve">Не идентифицированному </w:t>
      </w:r>
      <w:r w:rsidR="00FC5344">
        <w:rPr>
          <w:rFonts w:ascii="Times New Roman" w:hAnsi="Times New Roman" w:cs="Times New Roman"/>
          <w:sz w:val="24"/>
          <w:szCs w:val="24"/>
        </w:rPr>
        <w:t>П</w:t>
      </w:r>
      <w:r w:rsidRPr="0078015F">
        <w:rPr>
          <w:rFonts w:ascii="Times New Roman" w:hAnsi="Times New Roman" w:cs="Times New Roman"/>
          <w:sz w:val="24"/>
          <w:szCs w:val="24"/>
        </w:rPr>
        <w:t>ользователю, желающему принять участие в Акции, сперва необходимо пройти процедуру идентификации Пользователя в</w:t>
      </w:r>
      <w:r>
        <w:rPr>
          <w:rFonts w:ascii="Times New Roman" w:hAnsi="Times New Roman" w:cs="Times New Roman"/>
          <w:sz w:val="24"/>
          <w:szCs w:val="24"/>
        </w:rPr>
        <w:t xml:space="preserve"> Сервисе через</w:t>
      </w:r>
      <w:r w:rsidRPr="0078015F">
        <w:rPr>
          <w:rFonts w:ascii="Times New Roman" w:hAnsi="Times New Roman" w:cs="Times New Roman"/>
          <w:sz w:val="24"/>
          <w:szCs w:val="24"/>
        </w:rPr>
        <w:t xml:space="preserve"> интерфейс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15F">
        <w:rPr>
          <w:rFonts w:ascii="Times New Roman" w:hAnsi="Times New Roman" w:cs="Times New Roman"/>
          <w:sz w:val="24"/>
          <w:szCs w:val="24"/>
        </w:rPr>
        <w:t>мобильного приложения Click SuperApp.</w:t>
      </w:r>
    </w:p>
    <w:p w14:paraId="563512D4" w14:textId="77777777" w:rsidR="00E52289" w:rsidRDefault="00E52289" w:rsidP="002073C1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68476EA6" w14:textId="77777777" w:rsidR="00E52289" w:rsidRDefault="00E52289" w:rsidP="002073C1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411B5CB0" w14:textId="77777777" w:rsidR="00E52289" w:rsidRDefault="00E52289" w:rsidP="002073C1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14:paraId="01ACBCA5" w14:textId="176CB9AA" w:rsidR="00F30030" w:rsidRPr="002073C1" w:rsidRDefault="00B56850" w:rsidP="002073C1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3. </w:t>
      </w:r>
      <w:r w:rsidR="00F30030" w:rsidRPr="002073C1">
        <w:rPr>
          <w:rFonts w:ascii="Times New Roman" w:hAnsi="Times New Roman" w:cs="Times New Roman"/>
          <w:b/>
          <w:bCs/>
          <w:sz w:val="24"/>
          <w:szCs w:val="24"/>
        </w:rPr>
        <w:t>Условия участия в Акции</w:t>
      </w:r>
    </w:p>
    <w:p w14:paraId="58EFF023" w14:textId="05D70354" w:rsidR="00B56850" w:rsidRPr="00A7140F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3.1. </w:t>
      </w:r>
      <w:r w:rsidR="00F30030" w:rsidRPr="002073C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A7159" w:rsidRPr="002073C1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F30030" w:rsidRPr="002073C1">
        <w:rPr>
          <w:rFonts w:ascii="Times New Roman" w:hAnsi="Times New Roman" w:cs="Times New Roman"/>
          <w:sz w:val="24"/>
          <w:szCs w:val="24"/>
        </w:rPr>
        <w:t xml:space="preserve">Акции, Организатор предоставляет Участнику </w:t>
      </w:r>
      <w:r w:rsidR="00381906">
        <w:rPr>
          <w:rFonts w:ascii="Times New Roman" w:hAnsi="Times New Roman" w:cs="Times New Roman"/>
          <w:sz w:val="24"/>
          <w:szCs w:val="24"/>
        </w:rPr>
        <w:t>следующие условия</w:t>
      </w:r>
      <w:r w:rsidR="004022A6" w:rsidRPr="002073C1">
        <w:rPr>
          <w:rFonts w:ascii="Times New Roman" w:hAnsi="Times New Roman" w:cs="Times New Roman"/>
          <w:sz w:val="24"/>
          <w:szCs w:val="24"/>
        </w:rPr>
        <w:t>:</w:t>
      </w:r>
    </w:p>
    <w:p w14:paraId="29E6751A" w14:textId="7318E957" w:rsidR="00B56850" w:rsidRPr="00A7140F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3.1.1. </w:t>
      </w:r>
      <w:r w:rsidR="00381906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п</w:t>
      </w:r>
      <w:r w:rsidR="00937990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ри совершении покупки </w:t>
      </w:r>
      <w:r w:rsidR="00DF7BBB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с помощью приложения Партнера </w:t>
      </w:r>
      <w:r w:rsidR="00937990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в любом из магазинов Организатора</w:t>
      </w:r>
      <w:r w:rsidR="004D233C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>,</w:t>
      </w:r>
      <w:r w:rsidR="003515E0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а также в электронной форме</w:t>
      </w:r>
      <w:r w:rsidR="00937990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Участник получит </w:t>
      </w:r>
      <w:r w:rsidR="00663C5A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кэшбек от</w:t>
      </w:r>
      <w:r w:rsidR="00937990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</w:t>
      </w:r>
      <w:r w:rsidR="00381906" w:rsidRPr="00A7140F">
        <w:rPr>
          <w:rFonts w:ascii="Times New Roman" w:hAnsi="Times New Roman" w:cs="Times New Roman"/>
          <w:color w:val="auto"/>
          <w:sz w:val="24"/>
          <w:szCs w:val="24"/>
        </w:rPr>
        <w:t>Партнера</w:t>
      </w:r>
      <w:r w:rsidR="00381906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</w:t>
      </w:r>
      <w:r w:rsidR="00602E60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на собственный кошелек </w:t>
      </w:r>
      <w:r w:rsidR="00152CF2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приложения </w:t>
      </w:r>
      <w:r w:rsidR="00602E60">
        <w:rPr>
          <w:rFonts w:ascii="Times New Roman" w:hAnsi="Times New Roman" w:cs="Times New Roman"/>
          <w:color w:val="auto"/>
          <w:sz w:val="24"/>
          <w:szCs w:val="24"/>
          <w:lang w:val="en-US"/>
        </w:rPr>
        <w:t>Click</w:t>
      </w:r>
      <w:r w:rsidR="00602E60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</w:t>
      </w:r>
      <w:r w:rsidR="00663C5A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в размере </w:t>
      </w:r>
      <w:r w:rsidR="008F7DFA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>10</w:t>
      </w:r>
      <w:r w:rsidR="00663C5A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>%</w:t>
      </w:r>
      <w:r w:rsidR="00937990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</w:t>
      </w:r>
      <w:r w:rsidR="00DF7BBB" w:rsidRPr="00A7140F">
        <w:rPr>
          <w:rFonts w:ascii="Times New Roman" w:hAnsi="Times New Roman" w:cs="Times New Roman"/>
          <w:color w:val="auto"/>
          <w:sz w:val="24"/>
          <w:szCs w:val="24"/>
          <w:lang w:val="uz-Cyrl-UZ"/>
        </w:rPr>
        <w:t>от стоимости покупки</w:t>
      </w:r>
      <w:r w:rsidR="007C69A1" w:rsidRPr="00A7140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7E3F950" w14:textId="77777777" w:rsidR="00DF7BBB" w:rsidRPr="00A7140F" w:rsidRDefault="00C95ED0" w:rsidP="00C95ED0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40F">
        <w:rPr>
          <w:rFonts w:ascii="Times New Roman" w:hAnsi="Times New Roman" w:cs="Times New Roman"/>
          <w:sz w:val="24"/>
          <w:szCs w:val="24"/>
        </w:rPr>
        <w:t xml:space="preserve">3.1.2. </w:t>
      </w:r>
      <w:r w:rsidR="00663C5A" w:rsidRPr="00A7140F">
        <w:rPr>
          <w:rFonts w:ascii="Times New Roman" w:hAnsi="Times New Roman" w:cs="Times New Roman"/>
          <w:sz w:val="24"/>
          <w:szCs w:val="24"/>
        </w:rPr>
        <w:t>акционный товар не подлежит возврату</w:t>
      </w:r>
      <w:r w:rsidR="00DF7BBB" w:rsidRPr="00A7140F">
        <w:rPr>
          <w:rFonts w:ascii="Times New Roman" w:hAnsi="Times New Roman" w:cs="Times New Roman"/>
          <w:sz w:val="24"/>
          <w:szCs w:val="24"/>
        </w:rPr>
        <w:t>;</w:t>
      </w:r>
    </w:p>
    <w:p w14:paraId="000218F5" w14:textId="7872245B" w:rsidR="00C95ED0" w:rsidRPr="00A7140F" w:rsidRDefault="00DF7BBB" w:rsidP="00C95ED0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40F">
        <w:rPr>
          <w:rFonts w:ascii="Times New Roman" w:hAnsi="Times New Roman" w:cs="Times New Roman"/>
          <w:sz w:val="24"/>
          <w:szCs w:val="24"/>
        </w:rPr>
        <w:t xml:space="preserve">3.1.3. </w:t>
      </w:r>
      <w:r w:rsidR="00663C5A" w:rsidRPr="00A7140F">
        <w:rPr>
          <w:rFonts w:ascii="Times New Roman" w:hAnsi="Times New Roman" w:cs="Times New Roman"/>
          <w:sz w:val="24"/>
          <w:szCs w:val="24"/>
        </w:rPr>
        <w:t>замен</w:t>
      </w:r>
      <w:r w:rsidRPr="00A7140F">
        <w:rPr>
          <w:rFonts w:ascii="Times New Roman" w:hAnsi="Times New Roman" w:cs="Times New Roman"/>
          <w:sz w:val="24"/>
          <w:szCs w:val="24"/>
        </w:rPr>
        <w:t>а товара ненадлежащего качества может производится на аналогичный товар надлежащего качества в рамках положений Публичной оферты Организатора.</w:t>
      </w:r>
    </w:p>
    <w:p w14:paraId="301B2270" w14:textId="6085EEDE" w:rsidR="00663C5A" w:rsidRPr="00663C5A" w:rsidRDefault="00663C5A" w:rsidP="00381906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140F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. Участвуя в Акции, Участник подтверждает </w:t>
      </w:r>
      <w:r w:rsidR="00DF7BBB">
        <w:rPr>
          <w:rFonts w:ascii="Times New Roman" w:hAnsi="Times New Roman" w:cs="Times New Roman"/>
          <w:sz w:val="24"/>
          <w:szCs w:val="24"/>
        </w:rPr>
        <w:t xml:space="preserve">ознакомление и выражает </w:t>
      </w: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BF73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 положениями публичной Оферты Организатора, расположенной на официальном сайте </w:t>
      </w:r>
      <w:hyperlink r:id="rId7" w:history="1">
        <w:r w:rsidRPr="001C7A62">
          <w:rPr>
            <w:rStyle w:val="a4"/>
            <w:rFonts w:ascii="Times New Roman" w:hAnsi="Times New Roman" w:cs="Times New Roman"/>
            <w:sz w:val="24"/>
            <w:szCs w:val="24"/>
          </w:rPr>
          <w:t>https://texnomart.uz/ru/page/publicnaia-oferta/</w:t>
        </w:r>
      </w:hyperlink>
      <w:r>
        <w:rPr>
          <w:rFonts w:ascii="Times New Roman" w:hAnsi="Times New Roman" w:cs="Times New Roman"/>
          <w:sz w:val="24"/>
          <w:szCs w:val="24"/>
        </w:rPr>
        <w:t>, а также с офертами партнеров Организатора.</w:t>
      </w:r>
    </w:p>
    <w:p w14:paraId="42134657" w14:textId="466FE519" w:rsidR="0000384A" w:rsidRPr="002073C1" w:rsidRDefault="00B56850" w:rsidP="002073C1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4. </w:t>
      </w:r>
      <w:r w:rsidR="0000384A" w:rsidRPr="002073C1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Заключительные положения </w:t>
      </w:r>
    </w:p>
    <w:p w14:paraId="45568514" w14:textId="0D29B589" w:rsidR="0000384A" w:rsidRPr="002073C1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4.1. </w:t>
      </w:r>
      <w:r w:rsidR="0000384A" w:rsidRPr="002073C1">
        <w:rPr>
          <w:rFonts w:ascii="Times New Roman" w:hAnsi="Times New Roman" w:cs="Times New Roman"/>
          <w:sz w:val="24"/>
          <w:szCs w:val="24"/>
        </w:rPr>
        <w:t xml:space="preserve">Организатор обеспечивает объективность, честность, беспристрастность </w:t>
      </w:r>
      <w:r w:rsidR="00BF7300">
        <w:rPr>
          <w:rFonts w:ascii="Times New Roman" w:hAnsi="Times New Roman" w:cs="Times New Roman"/>
          <w:sz w:val="24"/>
          <w:szCs w:val="24"/>
        </w:rPr>
        <w:br/>
      </w:r>
      <w:r w:rsidR="0000384A" w:rsidRPr="002073C1">
        <w:rPr>
          <w:rFonts w:ascii="Times New Roman" w:hAnsi="Times New Roman" w:cs="Times New Roman"/>
          <w:sz w:val="24"/>
          <w:szCs w:val="24"/>
        </w:rPr>
        <w:t xml:space="preserve">и непредвзятость данной Акции. </w:t>
      </w:r>
    </w:p>
    <w:p w14:paraId="1B59190B" w14:textId="1425F80D" w:rsidR="0000384A" w:rsidRPr="002073C1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4.2. </w:t>
      </w:r>
      <w:r w:rsidR="0000384A" w:rsidRPr="002073C1">
        <w:rPr>
          <w:rFonts w:ascii="Times New Roman" w:hAnsi="Times New Roman" w:cs="Times New Roman"/>
          <w:sz w:val="24"/>
          <w:szCs w:val="24"/>
        </w:rPr>
        <w:t xml:space="preserve">Информирование относительно правил Акции осуществляется путём размещения информации и настоящей Оферты на публичных ресурсах Организатора, указанных </w:t>
      </w:r>
      <w:r w:rsidR="00BF7300">
        <w:rPr>
          <w:rFonts w:ascii="Times New Roman" w:hAnsi="Times New Roman" w:cs="Times New Roman"/>
          <w:sz w:val="24"/>
          <w:szCs w:val="24"/>
        </w:rPr>
        <w:br/>
      </w:r>
      <w:r w:rsidR="0000384A" w:rsidRPr="002073C1">
        <w:rPr>
          <w:rFonts w:ascii="Times New Roman" w:hAnsi="Times New Roman" w:cs="Times New Roman"/>
          <w:sz w:val="24"/>
          <w:szCs w:val="24"/>
        </w:rPr>
        <w:t>в п.1.</w:t>
      </w:r>
      <w:r w:rsidR="003B0D04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00384A" w:rsidRPr="002073C1">
        <w:rPr>
          <w:rFonts w:ascii="Times New Roman" w:hAnsi="Times New Roman" w:cs="Times New Roman"/>
          <w:sz w:val="24"/>
          <w:szCs w:val="24"/>
        </w:rPr>
        <w:t xml:space="preserve">. настоящей Оферты. </w:t>
      </w:r>
    </w:p>
    <w:p w14:paraId="675BF306" w14:textId="1BC74FA1" w:rsidR="0000384A" w:rsidRDefault="00B56850" w:rsidP="002073C1">
      <w:pPr>
        <w:spacing w:line="240" w:lineRule="auto"/>
        <w:ind w:left="360" w:firstLine="0"/>
        <w:jc w:val="both"/>
        <w:rPr>
          <w:ins w:id="0" w:author="Саиджон Эгамбердиев Рахмон угли" w:date="2025-06-20T12:56:00Z"/>
          <w:rFonts w:ascii="Times New Roman" w:hAnsi="Times New Roman" w:cs="Times New Roman"/>
          <w:sz w:val="24"/>
          <w:szCs w:val="24"/>
        </w:rPr>
      </w:pPr>
      <w:r w:rsidRPr="008B0AE5">
        <w:rPr>
          <w:rFonts w:ascii="Times New Roman" w:hAnsi="Times New Roman" w:cs="Times New Roman"/>
          <w:sz w:val="24"/>
          <w:szCs w:val="24"/>
          <w:lang w:val="uz-Cyrl-UZ"/>
        </w:rPr>
        <w:t xml:space="preserve">4.3. </w:t>
      </w:r>
      <w:r w:rsidR="0000384A" w:rsidRPr="008B0AE5">
        <w:rPr>
          <w:rFonts w:ascii="Times New Roman" w:hAnsi="Times New Roman" w:cs="Times New Roman"/>
          <w:sz w:val="24"/>
          <w:szCs w:val="24"/>
        </w:rPr>
        <w:t xml:space="preserve">Условия проведения Акции могут быть изменены и(или) дополнены Организатором в течение всего периода проведения Акции. Изменения и(или) дополнения возможны </w:t>
      </w:r>
      <w:r w:rsidR="00BF7300" w:rsidRPr="008B0AE5">
        <w:rPr>
          <w:rFonts w:ascii="Times New Roman" w:hAnsi="Times New Roman" w:cs="Times New Roman"/>
          <w:sz w:val="24"/>
          <w:szCs w:val="24"/>
        </w:rPr>
        <w:br/>
      </w:r>
      <w:r w:rsidR="0000384A" w:rsidRPr="008B0AE5">
        <w:rPr>
          <w:rFonts w:ascii="Times New Roman" w:hAnsi="Times New Roman" w:cs="Times New Roman"/>
          <w:sz w:val="24"/>
          <w:szCs w:val="24"/>
        </w:rPr>
        <w:t>в случае их утверждения Организатором и опубликования на публичных ресурсах Организатора в сети Интернет. Такие поправки вступают в силу с момента опубликования, если иное не будет специально определено непосредственно изменениями/дополнениями к настоящей Оферте</w:t>
      </w:r>
      <w:r w:rsidR="00BF7300" w:rsidRPr="008B0AE5">
        <w:rPr>
          <w:rFonts w:ascii="Times New Roman" w:hAnsi="Times New Roman" w:cs="Times New Roman"/>
          <w:sz w:val="24"/>
          <w:szCs w:val="24"/>
        </w:rPr>
        <w:t>.</w:t>
      </w:r>
      <w:r w:rsidR="001A6DF5">
        <w:rPr>
          <w:rFonts w:ascii="Times New Roman" w:hAnsi="Times New Roman" w:cs="Times New Roman"/>
          <w:sz w:val="24"/>
          <w:szCs w:val="24"/>
        </w:rPr>
        <w:br/>
      </w:r>
      <w:r w:rsidR="001A6DF5">
        <w:rPr>
          <w:rFonts w:ascii="Times New Roman" w:hAnsi="Times New Roman" w:cs="Times New Roman"/>
          <w:sz w:val="24"/>
          <w:szCs w:val="24"/>
        </w:rPr>
        <w:br/>
        <w:t>4.4</w:t>
      </w:r>
      <w:r w:rsidR="008B0AE5">
        <w:rPr>
          <w:rFonts w:ascii="Times New Roman" w:hAnsi="Times New Roman" w:cs="Times New Roman"/>
          <w:sz w:val="24"/>
          <w:szCs w:val="24"/>
        </w:rPr>
        <w:t xml:space="preserve">. </w:t>
      </w:r>
      <w:r w:rsidR="008B0AE5" w:rsidRPr="008B0AE5">
        <w:rPr>
          <w:rFonts w:ascii="Times New Roman" w:hAnsi="Times New Roman" w:cs="Times New Roman"/>
          <w:sz w:val="24"/>
          <w:szCs w:val="24"/>
        </w:rPr>
        <w:t>Во время проведения акци</w:t>
      </w:r>
      <w:r w:rsidR="008B0AE5">
        <w:rPr>
          <w:rFonts w:ascii="Times New Roman" w:hAnsi="Times New Roman" w:cs="Times New Roman"/>
          <w:sz w:val="24"/>
          <w:szCs w:val="24"/>
        </w:rPr>
        <w:t>и</w:t>
      </w:r>
      <w:r w:rsidR="008B0AE5" w:rsidRPr="008B0AE5">
        <w:rPr>
          <w:rFonts w:ascii="Times New Roman" w:hAnsi="Times New Roman" w:cs="Times New Roman"/>
          <w:sz w:val="24"/>
          <w:szCs w:val="24"/>
        </w:rPr>
        <w:t xml:space="preserve"> на определённые товары и/или услуги может действовать лист исключения — перечень товаров и/или услуг, не подпадающих под условия соответствующей акции. Указанный перечень публикуется на сайте Компании или доводится до сведения Покупателя иными доступными способами. Компания оставляет за собой право изменять лист исключения в любое время без предварительного уведомления.</w:t>
      </w:r>
      <w:ins w:id="1" w:author="Саиджон Эгамбердиев Рахмон угли" w:date="2025-06-20T12:56:00Z">
        <w:r w:rsidR="0025634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4846A2B0" w14:textId="6CE4150A" w:rsidR="00256347" w:rsidRPr="002073C1" w:rsidRDefault="00256347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ins w:id="2" w:author="Саиджон Эгамбердиев Рахмон угли" w:date="2025-06-20T12:56:00Z">
        <w:r>
          <w:rPr>
            <w:rFonts w:ascii="Times New Roman" w:hAnsi="Times New Roman" w:cs="Times New Roman"/>
            <w:sz w:val="24"/>
            <w:szCs w:val="24"/>
          </w:rPr>
          <w:t xml:space="preserve">4.4.1. </w:t>
        </w:r>
        <w:r w:rsidRPr="00256347">
          <w:rPr>
            <w:rFonts w:ascii="Times New Roman" w:hAnsi="Times New Roman" w:cs="Times New Roman"/>
            <w:sz w:val="24"/>
            <w:szCs w:val="24"/>
          </w:rPr>
          <w:t>Лист исключения (перечень товаров, не участвующих в Акции)</w:t>
        </w:r>
        <w:r>
          <w:rPr>
            <w:rFonts w:ascii="Times New Roman" w:hAnsi="Times New Roman" w:cs="Times New Roman"/>
            <w:sz w:val="24"/>
            <w:szCs w:val="24"/>
          </w:rPr>
          <w:t xml:space="preserve"> приведен в Приложении №1.</w:t>
        </w:r>
      </w:ins>
    </w:p>
    <w:p w14:paraId="48081579" w14:textId="6E484E49" w:rsidR="0000384A" w:rsidRPr="002073C1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="001A6DF5">
        <w:rPr>
          <w:rFonts w:ascii="Times New Roman" w:hAnsi="Times New Roman" w:cs="Times New Roman"/>
          <w:sz w:val="24"/>
          <w:szCs w:val="24"/>
          <w:lang w:val="uz-Cyrl-UZ"/>
        </w:rPr>
        <w:t>5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00384A" w:rsidRPr="002073C1">
        <w:rPr>
          <w:rFonts w:ascii="Times New Roman" w:hAnsi="Times New Roman" w:cs="Times New Roman"/>
          <w:sz w:val="24"/>
          <w:szCs w:val="24"/>
        </w:rPr>
        <w:t xml:space="preserve">Организатор не несет ответственности за работу интернет-провайдеров, операторов связи, любые ошибки почтовых, курьерских или других служб, в результате которых почтовые и электронные отправления не поступили или поступили с опозданием, были утеряны или повреждены. </w:t>
      </w:r>
    </w:p>
    <w:p w14:paraId="0FE0ED80" w14:textId="735AD0D4" w:rsidR="0000384A" w:rsidRPr="002073C1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="001A6DF5">
        <w:rPr>
          <w:rFonts w:ascii="Times New Roman" w:hAnsi="Times New Roman" w:cs="Times New Roman"/>
          <w:sz w:val="24"/>
          <w:szCs w:val="24"/>
          <w:lang w:val="uz-Cyrl-UZ"/>
        </w:rPr>
        <w:t>6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00384A" w:rsidRPr="002073C1">
        <w:rPr>
          <w:rFonts w:ascii="Times New Roman" w:hAnsi="Times New Roman" w:cs="Times New Roman"/>
          <w:sz w:val="24"/>
          <w:szCs w:val="24"/>
        </w:rPr>
        <w:t xml:space="preserve">Организатор не несет ответственности относительно дальнейшего использования товара, приобретенного в рамках настоящей Акции после его получения, </w:t>
      </w:r>
      <w:r w:rsidR="00BF7300">
        <w:rPr>
          <w:rFonts w:ascii="Times New Roman" w:hAnsi="Times New Roman" w:cs="Times New Roman"/>
          <w:sz w:val="24"/>
          <w:szCs w:val="24"/>
        </w:rPr>
        <w:br/>
      </w:r>
      <w:r w:rsidR="0000384A" w:rsidRPr="002073C1">
        <w:rPr>
          <w:rFonts w:ascii="Times New Roman" w:hAnsi="Times New Roman" w:cs="Times New Roman"/>
          <w:sz w:val="24"/>
          <w:szCs w:val="24"/>
        </w:rPr>
        <w:t xml:space="preserve">и за невозможность </w:t>
      </w:r>
      <w:r w:rsidR="009B72C8">
        <w:rPr>
          <w:rFonts w:ascii="Times New Roman" w:hAnsi="Times New Roman" w:cs="Times New Roman"/>
          <w:sz w:val="24"/>
          <w:szCs w:val="24"/>
        </w:rPr>
        <w:t>У</w:t>
      </w:r>
      <w:r w:rsidR="0000384A" w:rsidRPr="002073C1">
        <w:rPr>
          <w:rFonts w:ascii="Times New Roman" w:hAnsi="Times New Roman" w:cs="Times New Roman"/>
          <w:sz w:val="24"/>
          <w:szCs w:val="24"/>
        </w:rPr>
        <w:t>частником воспользоваться предоставленным товаром по любым причинам. Ответственность за качество товара и его гарантийное обслуживание (в том случае если оно предусмотрено) несет их производитель.</w:t>
      </w:r>
    </w:p>
    <w:p w14:paraId="0996362B" w14:textId="6C26A617" w:rsidR="0000384A" w:rsidRPr="002073C1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4.</w:t>
      </w:r>
      <w:r w:rsidR="001A6DF5">
        <w:rPr>
          <w:rFonts w:ascii="Times New Roman" w:hAnsi="Times New Roman" w:cs="Times New Roman"/>
          <w:sz w:val="24"/>
          <w:szCs w:val="24"/>
          <w:lang w:val="uz-Cyrl-UZ"/>
        </w:rPr>
        <w:t>7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00384A" w:rsidRPr="002073C1">
        <w:rPr>
          <w:rFonts w:ascii="Times New Roman" w:hAnsi="Times New Roman" w:cs="Times New Roman"/>
          <w:sz w:val="24"/>
          <w:szCs w:val="24"/>
        </w:rPr>
        <w:t xml:space="preserve">Организатор на свое собственное усмотрение, с учётом положений действующего законодательства Республики Узбекистан и настоящей Оферты может признать недействительными все заявки на участие, а также запретить дальнейшее участие </w:t>
      </w:r>
      <w:r w:rsidR="00652431">
        <w:rPr>
          <w:rFonts w:ascii="Times New Roman" w:hAnsi="Times New Roman" w:cs="Times New Roman"/>
          <w:sz w:val="24"/>
          <w:szCs w:val="24"/>
        </w:rPr>
        <w:br/>
      </w:r>
      <w:r w:rsidR="0000384A" w:rsidRPr="002073C1">
        <w:rPr>
          <w:rFonts w:ascii="Times New Roman" w:hAnsi="Times New Roman" w:cs="Times New Roman"/>
          <w:sz w:val="24"/>
          <w:szCs w:val="24"/>
        </w:rPr>
        <w:t xml:space="preserve">в настоящей Акции любому лицу, которое подделывает или извлекает выгоду </w:t>
      </w:r>
      <w:r w:rsidR="00652431">
        <w:rPr>
          <w:rFonts w:ascii="Times New Roman" w:hAnsi="Times New Roman" w:cs="Times New Roman"/>
          <w:sz w:val="24"/>
          <w:szCs w:val="24"/>
        </w:rPr>
        <w:br/>
      </w:r>
      <w:r w:rsidR="0000384A" w:rsidRPr="002073C1">
        <w:rPr>
          <w:rFonts w:ascii="Times New Roman" w:hAnsi="Times New Roman" w:cs="Times New Roman"/>
          <w:sz w:val="24"/>
          <w:szCs w:val="24"/>
        </w:rPr>
        <w:t>из подделки документов об участии в Акции, или действует в нарушение настоящей Оферты, действуя, или осуществляя некорректные действия с намерением досаждать, оскорблять, угрожать или причинять беспокойство любому иному лицу, которое может быть связано с настоящей Акцией, а также нарушает требования действующего законодательства Республики Узбекистан.</w:t>
      </w:r>
    </w:p>
    <w:p w14:paraId="2753C68B" w14:textId="2BD19803" w:rsidR="0000384A" w:rsidRPr="002073C1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="001A6DF5">
        <w:rPr>
          <w:rFonts w:ascii="Times New Roman" w:hAnsi="Times New Roman" w:cs="Times New Roman"/>
          <w:sz w:val="24"/>
          <w:szCs w:val="24"/>
          <w:lang w:val="uz-Cyrl-UZ"/>
        </w:rPr>
        <w:t>8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00384A" w:rsidRPr="002073C1">
        <w:rPr>
          <w:rFonts w:ascii="Times New Roman" w:hAnsi="Times New Roman" w:cs="Times New Roman"/>
          <w:sz w:val="24"/>
          <w:szCs w:val="24"/>
        </w:rPr>
        <w:t xml:space="preserve">Организатор оставляет за собой право в любой момент вводить дополнительные технические ограничения, препятствующие мошенничеству в Акции. В случае выявления любой попытки недобросовестного поведения какого-либо Участника его заказ будет аннулирован, а сам Участник будет отстранен от дальнейшего участия в Акции. </w:t>
      </w:r>
    </w:p>
    <w:p w14:paraId="53F478D1" w14:textId="716F3A29" w:rsidR="0000384A" w:rsidRPr="002073C1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="001A6DF5">
        <w:rPr>
          <w:rFonts w:ascii="Times New Roman" w:hAnsi="Times New Roman" w:cs="Times New Roman"/>
          <w:sz w:val="24"/>
          <w:szCs w:val="24"/>
          <w:lang w:val="uz-Cyrl-UZ"/>
        </w:rPr>
        <w:t>9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00384A" w:rsidRPr="002073C1">
        <w:rPr>
          <w:rFonts w:ascii="Times New Roman" w:hAnsi="Times New Roman" w:cs="Times New Roman"/>
          <w:sz w:val="24"/>
          <w:szCs w:val="24"/>
        </w:rPr>
        <w:t xml:space="preserve">Организатор самостоятельно осуществляет оценку добросовестности участия в Акции на основании имеющихся у Организатора технических возможностей и с учётом положений действующего законодательства Республики Узбекистан и настоящей Оферты. </w:t>
      </w:r>
    </w:p>
    <w:p w14:paraId="64CBDE36" w14:textId="575C2C14" w:rsidR="0000384A" w:rsidRPr="002073C1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="001A6DF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00384A" w:rsidRPr="002073C1">
        <w:rPr>
          <w:rFonts w:ascii="Times New Roman" w:hAnsi="Times New Roman" w:cs="Times New Roman"/>
          <w:sz w:val="24"/>
          <w:szCs w:val="24"/>
        </w:rPr>
        <w:t xml:space="preserve">Организатор не несет ответственности в случае наступления форс-мажорных обстоятельств, таких как стихийные бедствия, пожар, наводнение, военные действия любого характера, блокады, карантинные меры, связанные с пандемией, существенные изменения в законодательстве, действующие на территории проведения Акции, другие неподвластные контролю со стороны Организатора обстоятельства, в порядке, предусмотренном действующим законодательством Республики Узбекистан. </w:t>
      </w:r>
    </w:p>
    <w:p w14:paraId="7C18BA38" w14:textId="4308714A" w:rsidR="0000384A" w:rsidRPr="002073C1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="003D3AF1" w:rsidRPr="002073C1">
        <w:rPr>
          <w:rFonts w:ascii="Times New Roman" w:hAnsi="Times New Roman" w:cs="Times New Roman"/>
          <w:sz w:val="24"/>
          <w:szCs w:val="24"/>
        </w:rPr>
        <w:t>1</w:t>
      </w:r>
      <w:r w:rsidR="001A6D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00384A" w:rsidRPr="002073C1">
        <w:rPr>
          <w:rFonts w:ascii="Times New Roman" w:hAnsi="Times New Roman" w:cs="Times New Roman"/>
          <w:sz w:val="24"/>
          <w:szCs w:val="24"/>
        </w:rPr>
        <w:t xml:space="preserve">Взаимоотношения, не предусмотренные в настоящей Оферте, регулируются в соответствии с действующим законодательством Республики Узбекистан. </w:t>
      </w:r>
    </w:p>
    <w:p w14:paraId="5BACF92B" w14:textId="2CB671D0" w:rsidR="0000384A" w:rsidRPr="002073C1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4.1</w:t>
      </w:r>
      <w:r w:rsidR="001A6D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00384A" w:rsidRPr="002073C1">
        <w:rPr>
          <w:rFonts w:ascii="Times New Roman" w:hAnsi="Times New Roman" w:cs="Times New Roman"/>
          <w:sz w:val="24"/>
          <w:szCs w:val="24"/>
        </w:rPr>
        <w:t>Меры ответственности Сторон, а также порядок разрешения споров, устанавливаются в соответствии с требованиями действующего законодательства Республики Узбекистан.</w:t>
      </w:r>
    </w:p>
    <w:p w14:paraId="15DFC628" w14:textId="1A50BB76" w:rsidR="0000384A" w:rsidRPr="002073C1" w:rsidRDefault="00B56850" w:rsidP="002073C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4.1</w:t>
      </w:r>
      <w:r w:rsidR="001A6D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00384A" w:rsidRPr="002073C1">
        <w:rPr>
          <w:rFonts w:ascii="Times New Roman" w:hAnsi="Times New Roman" w:cs="Times New Roman"/>
          <w:sz w:val="24"/>
          <w:szCs w:val="24"/>
        </w:rPr>
        <w:t>Срок действия настоящей Оферты – до окончания периода проведения Акции и исполнения обязательств, связанных с нею.</w:t>
      </w:r>
    </w:p>
    <w:p w14:paraId="35735538" w14:textId="4112E3C7" w:rsidR="002F48FA" w:rsidRPr="007838F1" w:rsidRDefault="00B56850" w:rsidP="007838F1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4.1</w:t>
      </w:r>
      <w:r w:rsidR="001A6D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00384A" w:rsidRPr="002073C1">
        <w:rPr>
          <w:rFonts w:ascii="Times New Roman" w:hAnsi="Times New Roman" w:cs="Times New Roman"/>
          <w:sz w:val="24"/>
          <w:szCs w:val="24"/>
        </w:rPr>
        <w:t>Настоящая Оферта адресована неограниченному кругу лиц. Участие в Акции означает согласие с настоящей Офертой.</w:t>
      </w:r>
    </w:p>
    <w:sectPr w:rsidR="002F48FA" w:rsidRPr="0078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D7071"/>
    <w:multiLevelType w:val="hybridMultilevel"/>
    <w:tmpl w:val="DB947480"/>
    <w:lvl w:ilvl="0" w:tplc="4502B876">
      <w:start w:val="3"/>
      <w:numFmt w:val="decimal"/>
      <w:lvlText w:val="%1.1"/>
      <w:lvlJc w:val="left"/>
      <w:pPr>
        <w:ind w:left="148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F82"/>
    <w:multiLevelType w:val="hybridMultilevel"/>
    <w:tmpl w:val="7D28EBB8"/>
    <w:lvl w:ilvl="0" w:tplc="DF684E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192D"/>
    <w:multiLevelType w:val="multilevel"/>
    <w:tmpl w:val="971EE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3F711FAC"/>
    <w:multiLevelType w:val="hybridMultilevel"/>
    <w:tmpl w:val="99C8215E"/>
    <w:lvl w:ilvl="0" w:tplc="DF684E8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F1287B"/>
    <w:multiLevelType w:val="hybridMultilevel"/>
    <w:tmpl w:val="8A50C7F2"/>
    <w:lvl w:ilvl="0" w:tplc="662619D0">
      <w:start w:val="1"/>
      <w:numFmt w:val="decimal"/>
      <w:lvlText w:val="%1.1"/>
      <w:lvlJc w:val="left"/>
      <w:pPr>
        <w:ind w:left="1488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Саиджон Эгамбердиев Рахмон угли">
    <w15:presenceInfo w15:providerId="AD" w15:userId="S-1-5-21-2984323628-1100989160-1965437791-9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8C"/>
    <w:rsid w:val="0000384A"/>
    <w:rsid w:val="000309FC"/>
    <w:rsid w:val="00150295"/>
    <w:rsid w:val="00152CF2"/>
    <w:rsid w:val="001A6DF5"/>
    <w:rsid w:val="00200467"/>
    <w:rsid w:val="002073C1"/>
    <w:rsid w:val="00256347"/>
    <w:rsid w:val="002C13D9"/>
    <w:rsid w:val="002D33EA"/>
    <w:rsid w:val="002F48FA"/>
    <w:rsid w:val="003515E0"/>
    <w:rsid w:val="00381906"/>
    <w:rsid w:val="00390F25"/>
    <w:rsid w:val="003A058B"/>
    <w:rsid w:val="003A2E47"/>
    <w:rsid w:val="003B0D04"/>
    <w:rsid w:val="003C7C3C"/>
    <w:rsid w:val="003D3AF1"/>
    <w:rsid w:val="004022A6"/>
    <w:rsid w:val="004D233C"/>
    <w:rsid w:val="004F6269"/>
    <w:rsid w:val="004F7236"/>
    <w:rsid w:val="00520321"/>
    <w:rsid w:val="0059732A"/>
    <w:rsid w:val="005B4C76"/>
    <w:rsid w:val="00602E60"/>
    <w:rsid w:val="0064218C"/>
    <w:rsid w:val="00652431"/>
    <w:rsid w:val="00663C5A"/>
    <w:rsid w:val="00690183"/>
    <w:rsid w:val="006C0C0C"/>
    <w:rsid w:val="006C5C6C"/>
    <w:rsid w:val="006E7375"/>
    <w:rsid w:val="00763DD8"/>
    <w:rsid w:val="0078015F"/>
    <w:rsid w:val="007838F1"/>
    <w:rsid w:val="007C69A1"/>
    <w:rsid w:val="00816CE1"/>
    <w:rsid w:val="008B0AE5"/>
    <w:rsid w:val="008F7DFA"/>
    <w:rsid w:val="009001FA"/>
    <w:rsid w:val="00937990"/>
    <w:rsid w:val="009B72C8"/>
    <w:rsid w:val="00A7140F"/>
    <w:rsid w:val="00AF646F"/>
    <w:rsid w:val="00B130C2"/>
    <w:rsid w:val="00B56850"/>
    <w:rsid w:val="00BF7300"/>
    <w:rsid w:val="00C95ED0"/>
    <w:rsid w:val="00D16294"/>
    <w:rsid w:val="00DE1391"/>
    <w:rsid w:val="00DE6CDB"/>
    <w:rsid w:val="00DE7826"/>
    <w:rsid w:val="00DF7BBB"/>
    <w:rsid w:val="00E52289"/>
    <w:rsid w:val="00E70498"/>
    <w:rsid w:val="00EA7159"/>
    <w:rsid w:val="00EB2AA6"/>
    <w:rsid w:val="00F2245E"/>
    <w:rsid w:val="00F30030"/>
    <w:rsid w:val="00FC2548"/>
    <w:rsid w:val="00FC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441F"/>
  <w15:chartTrackingRefBased/>
  <w15:docId w15:val="{CD7D9EF1-1CFC-4D38-817A-E42385BE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ED0"/>
    <w:pPr>
      <w:spacing w:line="258" w:lineRule="auto"/>
      <w:ind w:left="10" w:hanging="10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0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3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xnomart.uz/ru/page/publicnaia-ofer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xnomart.u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617A-3A82-420F-9BAE-6AA30BA5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Толибжон Бобобеков Нодир угли</dc:creator>
  <cp:keywords/>
  <dc:description/>
  <cp:lastModifiedBy>Севара Мирзаева Ровшан кизи</cp:lastModifiedBy>
  <cp:revision>2</cp:revision>
  <dcterms:created xsi:type="dcterms:W3CDTF">2025-06-20T09:04:00Z</dcterms:created>
  <dcterms:modified xsi:type="dcterms:W3CDTF">2025-06-20T09:04:00Z</dcterms:modified>
</cp:coreProperties>
</file>